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B94F" w14:textId="157408EF" w:rsidR="005909FC" w:rsidRPr="00F82475" w:rsidRDefault="001A2352" w:rsidP="005909FC">
      <w:pPr>
        <w:pBdr>
          <w:between w:val="thinThickThinSmallGap" w:sz="24" w:space="1" w:color="auto"/>
        </w:pBdr>
        <w:rPr>
          <w:rFonts w:ascii="Calibri" w:hAnsi="Calibri" w:cs="Calibri"/>
          <w:b/>
        </w:rPr>
      </w:pPr>
      <w:ins w:id="0" w:author="K Mallett" w:date="2025-07-09T20:22:00Z" w16du:dateUtc="2025-07-10T01:22:00Z">
        <w:r>
          <w:rPr>
            <w:rFonts w:ascii="Calibri" w:hAnsi="Calibri" w:cs="Calibri"/>
            <w:b/>
          </w:rPr>
          <w:t>Missouri</w:t>
        </w:r>
      </w:ins>
      <w:ins w:id="1" w:author="K Mallett" w:date="2025-07-09T20:23:00Z" w16du:dateUtc="2025-07-10T01:23:00Z">
        <w:r w:rsidR="00922B93">
          <w:rPr>
            <w:rFonts w:ascii="Calibri" w:hAnsi="Calibri" w:cs="Calibri"/>
            <w:b/>
          </w:rPr>
          <w:t xml:space="preserve"> Emergency</w:t>
        </w:r>
      </w:ins>
      <w:ins w:id="2" w:author="K Mallett" w:date="2025-07-09T20:22:00Z" w16du:dateUtc="2025-07-10T01:22:00Z">
        <w:r>
          <w:rPr>
            <w:rFonts w:ascii="Calibri" w:hAnsi="Calibri" w:cs="Calibri"/>
            <w:b/>
          </w:rPr>
          <w:t xml:space="preserve"> Nurses Association </w:t>
        </w:r>
      </w:ins>
      <w:ins w:id="3" w:author="K Mallett" w:date="2025-07-09T20:23:00Z" w16du:dateUtc="2025-07-10T01:23:00Z">
        <w:r w:rsidR="00922B93">
          <w:rPr>
            <w:rFonts w:ascii="Calibri" w:hAnsi="Calibri" w:cs="Calibri"/>
            <w:b/>
          </w:rPr>
          <w:t>(</w:t>
        </w:r>
      </w:ins>
      <w:r w:rsidR="005909FC" w:rsidRPr="00F82475">
        <w:rPr>
          <w:rFonts w:ascii="Calibri" w:hAnsi="Calibri" w:cs="Calibri"/>
          <w:b/>
        </w:rPr>
        <w:t>MOENA</w:t>
      </w:r>
      <w:ins w:id="4" w:author="K Mallett" w:date="2025-07-09T20:23:00Z" w16du:dateUtc="2025-07-10T01:23:00Z">
        <w:r w:rsidR="00922B93">
          <w:rPr>
            <w:rFonts w:ascii="Calibri" w:hAnsi="Calibri" w:cs="Calibri"/>
            <w:b/>
          </w:rPr>
          <w:t>)</w:t>
        </w:r>
      </w:ins>
      <w:r w:rsidR="005909FC" w:rsidRPr="00F82475">
        <w:rPr>
          <w:rFonts w:ascii="Calibri" w:hAnsi="Calibri" w:cs="Calibri"/>
          <w:b/>
        </w:rPr>
        <w:t xml:space="preserve"> </w:t>
      </w:r>
      <w:r w:rsidR="0046307C" w:rsidRPr="00F82475">
        <w:rPr>
          <w:rFonts w:ascii="Calibri" w:hAnsi="Calibri" w:cs="Calibri"/>
          <w:b/>
        </w:rPr>
        <w:t xml:space="preserve">BUDGET </w:t>
      </w:r>
      <w:r w:rsidR="005909FC" w:rsidRPr="00F82475">
        <w:rPr>
          <w:rFonts w:ascii="Calibri" w:hAnsi="Calibri" w:cs="Calibri"/>
          <w:b/>
        </w:rPr>
        <w:t>POLICY</w:t>
      </w:r>
    </w:p>
    <w:p w14:paraId="3388F353" w14:textId="77777777" w:rsidR="005909FC" w:rsidRPr="00F82475" w:rsidRDefault="005909FC" w:rsidP="005909FC">
      <w:pPr>
        <w:pBdr>
          <w:between w:val="thinThickThinSmallGap" w:sz="24" w:space="1" w:color="auto"/>
        </w:pBdr>
        <w:rPr>
          <w:rFonts w:ascii="Calibri" w:hAnsi="Calibri" w:cs="Calibri"/>
          <w:b/>
        </w:rPr>
      </w:pPr>
    </w:p>
    <w:p w14:paraId="27EB9903" w14:textId="37EE2F39" w:rsidR="0082031E" w:rsidRPr="00F82475" w:rsidRDefault="0082031E" w:rsidP="0082031E">
      <w:pPr>
        <w:rPr>
          <w:rFonts w:ascii="Calibri" w:hAnsi="Calibri" w:cs="Calibri"/>
        </w:rPr>
      </w:pPr>
      <w:r w:rsidRPr="00F82475">
        <w:rPr>
          <w:rFonts w:ascii="Calibri" w:hAnsi="Calibri" w:cs="Calibri"/>
        </w:rPr>
        <w:t xml:space="preserve">All MOENA </w:t>
      </w:r>
      <w:r w:rsidR="00263774">
        <w:rPr>
          <w:rFonts w:ascii="Calibri" w:hAnsi="Calibri" w:cs="Calibri"/>
        </w:rPr>
        <w:t>board of director</w:t>
      </w:r>
      <w:r w:rsidRPr="00F82475">
        <w:rPr>
          <w:rFonts w:ascii="Calibri" w:hAnsi="Calibri" w:cs="Calibri"/>
        </w:rPr>
        <w:t xml:space="preserve"> members and committee chairpersons who develop and manage budgets are responsible to work within the constraints of the established budget.  It is the responsibility of the individual who maintains accountability for the budget process to utilize the monies allocated in the best interest and purposes of the </w:t>
      </w:r>
      <w:r w:rsidR="00263774">
        <w:rPr>
          <w:rFonts w:ascii="Calibri" w:hAnsi="Calibri" w:cs="Calibri"/>
        </w:rPr>
        <w:t xml:space="preserve">Missouri </w:t>
      </w:r>
      <w:r w:rsidRPr="00F82475">
        <w:rPr>
          <w:rFonts w:ascii="Calibri" w:hAnsi="Calibri" w:cs="Calibri"/>
        </w:rPr>
        <w:t>Emergency Nurses Association.  Budgeted monies may not be utilized for purposes other than those planned in the budget process and must be accounted for at each state council meeting and as requested.</w:t>
      </w:r>
    </w:p>
    <w:p w14:paraId="1459C41C" w14:textId="77777777" w:rsidR="0082031E" w:rsidRPr="00F82475" w:rsidRDefault="0082031E" w:rsidP="0082031E">
      <w:pPr>
        <w:pBdr>
          <w:between w:val="thinThickThinSmallGap" w:sz="24" w:space="1" w:color="auto"/>
        </w:pBdr>
        <w:rPr>
          <w:rFonts w:ascii="Calibri" w:hAnsi="Calibri" w:cs="Calibri"/>
          <w:b/>
        </w:rPr>
      </w:pPr>
    </w:p>
    <w:p w14:paraId="52C52C9B" w14:textId="77777777" w:rsidR="005909FC" w:rsidRPr="00F82475" w:rsidRDefault="005909FC" w:rsidP="005909FC">
      <w:pPr>
        <w:pBdr>
          <w:between w:val="thinThickThinSmallGap" w:sz="24" w:space="1" w:color="auto"/>
        </w:pBdr>
        <w:rPr>
          <w:rFonts w:ascii="Calibri" w:hAnsi="Calibri" w:cs="Calibri"/>
        </w:rPr>
      </w:pPr>
    </w:p>
    <w:p w14:paraId="714D0641" w14:textId="2F53C088" w:rsidR="0082031E" w:rsidRPr="00F82475" w:rsidRDefault="0082031E" w:rsidP="0082031E">
      <w:pPr>
        <w:rPr>
          <w:rFonts w:ascii="Calibri" w:hAnsi="Calibri" w:cs="Calibri"/>
        </w:rPr>
      </w:pPr>
      <w:r w:rsidRPr="00F82475">
        <w:rPr>
          <w:rFonts w:ascii="Calibri" w:hAnsi="Calibri" w:cs="Calibri"/>
        </w:rPr>
        <w:t xml:space="preserve">It is the responsibility of </w:t>
      </w:r>
      <w:ins w:id="5" w:author="K Mallett" w:date="2025-07-09T20:51:00Z" w16du:dateUtc="2025-07-10T01:51:00Z">
        <w:r w:rsidR="00DF2B0D">
          <w:rPr>
            <w:rFonts w:ascii="Calibri" w:hAnsi="Calibri" w:cs="Calibri"/>
          </w:rPr>
          <w:t xml:space="preserve">MOENA </w:t>
        </w:r>
      </w:ins>
      <w:r w:rsidR="00263774">
        <w:rPr>
          <w:rFonts w:ascii="Calibri" w:hAnsi="Calibri" w:cs="Calibri"/>
        </w:rPr>
        <w:t>Board of Directors</w:t>
      </w:r>
      <w:r w:rsidRPr="00F82475">
        <w:rPr>
          <w:rFonts w:ascii="Calibri" w:hAnsi="Calibri" w:cs="Calibri"/>
        </w:rPr>
        <w:t xml:space="preserve"> and committee chairs to prepare a budget describing the purpose of all expenditures and a dollar amount anticipated.  </w:t>
      </w:r>
    </w:p>
    <w:p w14:paraId="32F5E48C" w14:textId="77777777" w:rsidR="000F674D" w:rsidRPr="00F82475" w:rsidRDefault="000F674D" w:rsidP="000F674D">
      <w:pPr>
        <w:rPr>
          <w:rFonts w:ascii="Calibri" w:hAnsi="Calibri" w:cs="Calibri"/>
        </w:rPr>
      </w:pPr>
    </w:p>
    <w:p w14:paraId="1E4DAF4B" w14:textId="77777777" w:rsidR="0082031E" w:rsidRPr="00F82475" w:rsidRDefault="0082031E" w:rsidP="0082031E">
      <w:pPr>
        <w:pStyle w:val="ListParagraph"/>
        <w:numPr>
          <w:ilvl w:val="0"/>
          <w:numId w:val="3"/>
        </w:numPr>
        <w:rPr>
          <w:rFonts w:ascii="Calibri" w:hAnsi="Calibri" w:cs="Calibri"/>
        </w:rPr>
      </w:pPr>
      <w:r w:rsidRPr="00F82475">
        <w:rPr>
          <w:rFonts w:ascii="Calibri" w:hAnsi="Calibri" w:cs="Calibri"/>
        </w:rPr>
        <w:t xml:space="preserve">Budgets </w:t>
      </w:r>
      <w:r w:rsidR="00A50F31">
        <w:rPr>
          <w:rFonts w:ascii="Calibri" w:hAnsi="Calibri" w:cs="Calibri"/>
        </w:rPr>
        <w:t xml:space="preserve">for the following year </w:t>
      </w:r>
      <w:r w:rsidRPr="00F82475">
        <w:rPr>
          <w:rFonts w:ascii="Calibri" w:hAnsi="Calibri" w:cs="Calibri"/>
        </w:rPr>
        <w:t xml:space="preserve">will be submitted at the </w:t>
      </w:r>
      <w:r w:rsidR="00A50F31">
        <w:rPr>
          <w:rFonts w:ascii="Calibri" w:hAnsi="Calibri" w:cs="Calibri"/>
        </w:rPr>
        <w:t>final</w:t>
      </w:r>
      <w:r w:rsidRPr="00F82475">
        <w:rPr>
          <w:rFonts w:ascii="Calibri" w:hAnsi="Calibri" w:cs="Calibri"/>
        </w:rPr>
        <w:t xml:space="preserve"> state council meeting of each year.</w:t>
      </w:r>
    </w:p>
    <w:p w14:paraId="254AA152" w14:textId="77777777" w:rsidR="00390315" w:rsidRPr="00F82475" w:rsidRDefault="00390315" w:rsidP="00390315">
      <w:pPr>
        <w:pStyle w:val="ListParagraph"/>
        <w:numPr>
          <w:ilvl w:val="0"/>
          <w:numId w:val="3"/>
        </w:numPr>
        <w:rPr>
          <w:rFonts w:ascii="Calibri" w:hAnsi="Calibri" w:cs="Calibri"/>
        </w:rPr>
      </w:pPr>
      <w:r>
        <w:rPr>
          <w:rFonts w:ascii="Calibri" w:hAnsi="Calibri" w:cs="Calibri"/>
        </w:rPr>
        <w:t xml:space="preserve">All proposed budgets </w:t>
      </w:r>
      <w:r w:rsidRPr="00F82475">
        <w:rPr>
          <w:rFonts w:ascii="Calibri" w:hAnsi="Calibri" w:cs="Calibri"/>
        </w:rPr>
        <w:t>shall describ</w:t>
      </w:r>
      <w:r>
        <w:rPr>
          <w:rFonts w:ascii="Calibri" w:hAnsi="Calibri" w:cs="Calibri"/>
        </w:rPr>
        <w:t>e</w:t>
      </w:r>
      <w:r w:rsidRPr="00F82475">
        <w:rPr>
          <w:rFonts w:ascii="Calibri" w:hAnsi="Calibri" w:cs="Calibri"/>
        </w:rPr>
        <w:t xml:space="preserve"> the purpose of all expenditures and a dollar amount anticipated for those expenditures.</w:t>
      </w:r>
    </w:p>
    <w:p w14:paraId="3B1B8ECC" w14:textId="732CFF40" w:rsidR="000F674D" w:rsidRPr="00F82475" w:rsidRDefault="000F674D" w:rsidP="000F674D">
      <w:pPr>
        <w:pStyle w:val="ListParagraph"/>
        <w:numPr>
          <w:ilvl w:val="0"/>
          <w:numId w:val="3"/>
        </w:numPr>
        <w:rPr>
          <w:rFonts w:ascii="Calibri" w:hAnsi="Calibri" w:cs="Calibri"/>
        </w:rPr>
      </w:pPr>
      <w:r w:rsidRPr="00F82475">
        <w:rPr>
          <w:rFonts w:ascii="Calibri" w:hAnsi="Calibri" w:cs="Calibri"/>
        </w:rPr>
        <w:t xml:space="preserve">No expenditures over a budgeted amount by the state council, a committee of the state council or other person or group authorized by the state council shall </w:t>
      </w:r>
      <w:r w:rsidR="00263774">
        <w:rPr>
          <w:rFonts w:ascii="Calibri" w:hAnsi="Calibri" w:cs="Calibri"/>
        </w:rPr>
        <w:t>occur</w:t>
      </w:r>
      <w:r w:rsidR="00263774" w:rsidRPr="00F82475">
        <w:rPr>
          <w:rFonts w:ascii="Calibri" w:hAnsi="Calibri" w:cs="Calibri"/>
        </w:rPr>
        <w:t xml:space="preserve"> </w:t>
      </w:r>
      <w:r w:rsidRPr="00F82475">
        <w:rPr>
          <w:rFonts w:ascii="Calibri" w:hAnsi="Calibri" w:cs="Calibri"/>
        </w:rPr>
        <w:t>without going through the process outlined herein.</w:t>
      </w:r>
    </w:p>
    <w:p w14:paraId="2B41F0F1" w14:textId="77777777" w:rsidR="000F674D" w:rsidRPr="00F82475" w:rsidRDefault="000F674D" w:rsidP="000F674D">
      <w:pPr>
        <w:pStyle w:val="ListParagraph"/>
        <w:numPr>
          <w:ilvl w:val="0"/>
          <w:numId w:val="3"/>
        </w:numPr>
        <w:rPr>
          <w:rFonts w:ascii="Calibri" w:hAnsi="Calibri" w:cs="Calibri"/>
        </w:rPr>
      </w:pPr>
      <w:r w:rsidRPr="00F82475">
        <w:rPr>
          <w:rFonts w:ascii="Calibri" w:hAnsi="Calibri" w:cs="Calibri"/>
        </w:rPr>
        <w:t>If a committee chair or other responsible state council representative perceives a need for expenditures over the amount budgeted</w:t>
      </w:r>
      <w:r w:rsidR="00390315">
        <w:rPr>
          <w:rFonts w:ascii="Calibri" w:hAnsi="Calibri" w:cs="Calibri"/>
        </w:rPr>
        <w:t>, they shall:</w:t>
      </w:r>
    </w:p>
    <w:p w14:paraId="1BC5164F" w14:textId="77777777" w:rsidR="000F674D" w:rsidRPr="00F82475" w:rsidRDefault="000F674D" w:rsidP="000F674D">
      <w:pPr>
        <w:pStyle w:val="ListParagraph"/>
        <w:numPr>
          <w:ilvl w:val="1"/>
          <w:numId w:val="3"/>
        </w:numPr>
        <w:rPr>
          <w:rFonts w:ascii="Calibri" w:hAnsi="Calibri" w:cs="Calibri"/>
        </w:rPr>
      </w:pPr>
      <w:r w:rsidRPr="00F82475">
        <w:rPr>
          <w:rFonts w:ascii="Calibri" w:hAnsi="Calibri" w:cs="Calibri"/>
        </w:rPr>
        <w:t>Prepare a report outlining the reasons the anticipated overage arose.</w:t>
      </w:r>
    </w:p>
    <w:p w14:paraId="72F5967C" w14:textId="29A420E1" w:rsidR="003738B9" w:rsidRPr="00F82475" w:rsidRDefault="00D313B1" w:rsidP="000F674D">
      <w:pPr>
        <w:pStyle w:val="ListParagraph"/>
        <w:numPr>
          <w:ilvl w:val="1"/>
          <w:numId w:val="3"/>
        </w:numPr>
        <w:rPr>
          <w:rFonts w:ascii="Calibri" w:hAnsi="Calibri" w:cs="Calibri"/>
        </w:rPr>
      </w:pPr>
      <w:r w:rsidRPr="00F82475">
        <w:rPr>
          <w:rFonts w:ascii="Calibri" w:hAnsi="Calibri" w:cs="Calibri"/>
        </w:rPr>
        <w:t>Submit a request to the</w:t>
      </w:r>
      <w:r w:rsidR="000F674D" w:rsidRPr="00F82475">
        <w:rPr>
          <w:rFonts w:ascii="Calibri" w:hAnsi="Calibri" w:cs="Calibri"/>
        </w:rPr>
        <w:t xml:space="preserve"> </w:t>
      </w:r>
      <w:r w:rsidR="00F40366" w:rsidRPr="00F82475">
        <w:rPr>
          <w:rFonts w:ascii="Calibri" w:hAnsi="Calibri" w:cs="Calibri"/>
        </w:rPr>
        <w:t>state council</w:t>
      </w:r>
      <w:r w:rsidR="000F674D" w:rsidRPr="00F82475">
        <w:rPr>
          <w:rFonts w:ascii="Calibri" w:hAnsi="Calibri" w:cs="Calibri"/>
        </w:rPr>
        <w:t xml:space="preserve"> for the</w:t>
      </w:r>
      <w:ins w:id="6" w:author="K Mallett" w:date="2025-03-04T17:32:00Z" w16du:dateUtc="2025-03-04T23:32:00Z">
        <w:r w:rsidR="00D5612F">
          <w:rPr>
            <w:rFonts w:ascii="Calibri" w:hAnsi="Calibri" w:cs="Calibri"/>
          </w:rPr>
          <w:t xml:space="preserve"> anticipated sum </w:t>
        </w:r>
      </w:ins>
      <w:del w:id="7" w:author="K Mallett" w:date="2025-03-04T17:32:00Z" w16du:dateUtc="2025-03-04T23:32:00Z">
        <w:r w:rsidR="000F674D" w:rsidRPr="00F82475" w:rsidDel="00D5612F">
          <w:rPr>
            <w:rFonts w:ascii="Calibri" w:hAnsi="Calibri" w:cs="Calibri"/>
          </w:rPr>
          <w:delText xml:space="preserve"> amount</w:delText>
        </w:r>
      </w:del>
      <w:r w:rsidR="000F674D" w:rsidRPr="00F82475">
        <w:rPr>
          <w:rFonts w:ascii="Calibri" w:hAnsi="Calibri" w:cs="Calibri"/>
        </w:rPr>
        <w:t xml:space="preserve"> of money</w:t>
      </w:r>
      <w:del w:id="8" w:author="K Mallett" w:date="2025-03-04T17:32:00Z" w16du:dateUtc="2025-03-04T23:32:00Z">
        <w:r w:rsidR="000F674D" w:rsidRPr="00F82475" w:rsidDel="00ED3CCC">
          <w:rPr>
            <w:rFonts w:ascii="Calibri" w:hAnsi="Calibri" w:cs="Calibri"/>
          </w:rPr>
          <w:delText xml:space="preserve"> they anticipate is needed</w:delText>
        </w:r>
      </w:del>
      <w:r w:rsidR="000F674D" w:rsidRPr="00F82475">
        <w:rPr>
          <w:rFonts w:ascii="Calibri" w:hAnsi="Calibri" w:cs="Calibri"/>
        </w:rPr>
        <w:t xml:space="preserve">.  </w:t>
      </w:r>
    </w:p>
    <w:p w14:paraId="529AFF51" w14:textId="6F7246EC" w:rsidR="000F674D" w:rsidRPr="00390315" w:rsidRDefault="000F674D" w:rsidP="00390315">
      <w:pPr>
        <w:pStyle w:val="ListParagraph"/>
        <w:numPr>
          <w:ilvl w:val="1"/>
          <w:numId w:val="3"/>
        </w:numPr>
        <w:rPr>
          <w:rFonts w:ascii="Calibri" w:hAnsi="Calibri" w:cs="Calibri"/>
        </w:rPr>
      </w:pPr>
      <w:r w:rsidRPr="00F82475">
        <w:rPr>
          <w:rFonts w:ascii="Calibri" w:hAnsi="Calibri" w:cs="Calibri"/>
        </w:rPr>
        <w:t xml:space="preserve">If the need is anticipated to be required before the next state council meeting, the request shall be made to the </w:t>
      </w:r>
      <w:ins w:id="9" w:author="K Mallett" w:date="2025-07-09T20:52:00Z" w16du:dateUtc="2025-07-10T01:52:00Z">
        <w:r w:rsidR="00A774BF">
          <w:rPr>
            <w:rFonts w:ascii="Calibri" w:hAnsi="Calibri" w:cs="Calibri"/>
          </w:rPr>
          <w:t xml:space="preserve">MOENA </w:t>
        </w:r>
      </w:ins>
      <w:r w:rsidR="00F371CB">
        <w:rPr>
          <w:rFonts w:ascii="Calibri" w:hAnsi="Calibri" w:cs="Calibri"/>
        </w:rPr>
        <w:t>Board of Directors</w:t>
      </w:r>
      <w:r w:rsidRPr="00F82475">
        <w:rPr>
          <w:rFonts w:ascii="Calibri" w:hAnsi="Calibri" w:cs="Calibri"/>
        </w:rPr>
        <w:t>.</w:t>
      </w:r>
    </w:p>
    <w:p w14:paraId="1F41B266" w14:textId="65D42178" w:rsidR="000F674D" w:rsidRPr="00F82475" w:rsidRDefault="000F674D" w:rsidP="005909FC">
      <w:pPr>
        <w:pStyle w:val="ListParagraph"/>
        <w:numPr>
          <w:ilvl w:val="0"/>
          <w:numId w:val="3"/>
        </w:numPr>
        <w:pBdr>
          <w:between w:val="thinThickThinSmallGap" w:sz="24" w:space="1" w:color="auto"/>
        </w:pBdr>
        <w:rPr>
          <w:rFonts w:ascii="Calibri" w:hAnsi="Calibri" w:cs="Calibri"/>
        </w:rPr>
      </w:pPr>
      <w:r w:rsidRPr="00F82475">
        <w:rPr>
          <w:rFonts w:ascii="Calibri" w:hAnsi="Calibri" w:cs="Calibri"/>
        </w:rPr>
        <w:t xml:space="preserve">All expenditures of MOENA funds shall have been previously budgeted </w:t>
      </w:r>
      <w:r w:rsidR="00F40366" w:rsidRPr="00F82475">
        <w:rPr>
          <w:rFonts w:ascii="Calibri" w:hAnsi="Calibri" w:cs="Calibri"/>
        </w:rPr>
        <w:t xml:space="preserve">or approved by the State Council or </w:t>
      </w:r>
      <w:ins w:id="10" w:author="K Mallett" w:date="2025-07-09T20:52:00Z" w16du:dateUtc="2025-07-10T01:52:00Z">
        <w:r w:rsidR="00A774BF">
          <w:rPr>
            <w:rFonts w:ascii="Calibri" w:hAnsi="Calibri" w:cs="Calibri"/>
          </w:rPr>
          <w:t xml:space="preserve">MOENA </w:t>
        </w:r>
      </w:ins>
      <w:r w:rsidR="00263774">
        <w:rPr>
          <w:rFonts w:ascii="Calibri" w:hAnsi="Calibri" w:cs="Calibri"/>
        </w:rPr>
        <w:t>Board of Directors</w:t>
      </w:r>
      <w:r w:rsidR="00F40366" w:rsidRPr="00F82475">
        <w:rPr>
          <w:rFonts w:ascii="Calibri" w:hAnsi="Calibri" w:cs="Calibri"/>
        </w:rPr>
        <w:t xml:space="preserve"> and shall be made by the person given responsibility in the budget or their designee.  Committee chairs are responsible for committee budgets.</w:t>
      </w:r>
    </w:p>
    <w:sectPr w:rsidR="000F674D" w:rsidRPr="00F82475" w:rsidSect="00825AFF">
      <w:headerReference w:type="default" r:id="rId11"/>
      <w:footerReference w:type="even" r:id="rId12"/>
      <w:footerReference w:type="default" r:id="rId13"/>
      <w:pgSz w:w="12240" w:h="15840"/>
      <w:pgMar w:top="1872" w:right="180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F2428" w14:textId="77777777" w:rsidR="00C12621" w:rsidRDefault="00C12621">
      <w:r>
        <w:separator/>
      </w:r>
    </w:p>
  </w:endnote>
  <w:endnote w:type="continuationSeparator" w:id="0">
    <w:p w14:paraId="2DBBE40D" w14:textId="77777777" w:rsidR="00C12621" w:rsidRDefault="00C1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418C" w14:textId="77777777" w:rsidR="005129A0" w:rsidRDefault="005909FC" w:rsidP="00836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B76243" w14:textId="77777777" w:rsidR="005129A0" w:rsidRDefault="005129A0" w:rsidP="00836B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C3F2" w14:textId="7413F609" w:rsidR="005129A0" w:rsidRDefault="005909FC" w:rsidP="00836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B46">
      <w:rPr>
        <w:rStyle w:val="PageNumber"/>
        <w:noProof/>
      </w:rPr>
      <w:t>1</w:t>
    </w:r>
    <w:r>
      <w:rPr>
        <w:rStyle w:val="PageNumber"/>
      </w:rPr>
      <w:fldChar w:fldCharType="end"/>
    </w:r>
  </w:p>
  <w:p w14:paraId="0FB6C268" w14:textId="06CB1D07" w:rsidR="005129A0" w:rsidRDefault="000F674D" w:rsidP="00836B0A">
    <w:pPr>
      <w:pStyle w:val="Footer"/>
      <w:ind w:right="360"/>
      <w:rPr>
        <w:sz w:val="16"/>
        <w:szCs w:val="16"/>
      </w:rPr>
    </w:pPr>
    <w:r>
      <w:rPr>
        <w:sz w:val="16"/>
        <w:szCs w:val="16"/>
      </w:rPr>
      <w:t>A</w:t>
    </w:r>
    <w:r w:rsidR="00B20487">
      <w:rPr>
        <w:sz w:val="16"/>
        <w:szCs w:val="16"/>
      </w:rPr>
      <w:t>dopte</w:t>
    </w:r>
    <w:r>
      <w:rPr>
        <w:sz w:val="16"/>
        <w:szCs w:val="16"/>
      </w:rPr>
      <w:t xml:space="preserve">d:  </w:t>
    </w:r>
    <w:r w:rsidR="007C5B46">
      <w:rPr>
        <w:sz w:val="16"/>
        <w:szCs w:val="16"/>
      </w:rPr>
      <w:t>0</w:t>
    </w:r>
    <w:r w:rsidR="00B20487">
      <w:rPr>
        <w:sz w:val="16"/>
        <w:szCs w:val="16"/>
      </w:rPr>
      <w:t>2</w:t>
    </w:r>
    <w:r>
      <w:rPr>
        <w:sz w:val="16"/>
        <w:szCs w:val="16"/>
      </w:rPr>
      <w:t>/201</w:t>
    </w:r>
    <w:r w:rsidR="007C5B46">
      <w:rPr>
        <w:sz w:val="16"/>
        <w:szCs w:val="16"/>
      </w:rPr>
      <w:t>8</w:t>
    </w:r>
  </w:p>
  <w:p w14:paraId="39253FF4" w14:textId="5B996BBD" w:rsidR="00263774" w:rsidRDefault="00263774" w:rsidP="00836B0A">
    <w:pPr>
      <w:pStyle w:val="Footer"/>
      <w:ind w:right="360"/>
      <w:rPr>
        <w:sz w:val="16"/>
        <w:szCs w:val="16"/>
      </w:rPr>
    </w:pPr>
    <w:r>
      <w:rPr>
        <w:sz w:val="16"/>
        <w:szCs w:val="16"/>
      </w:rPr>
      <w:t>Reviewed:</w:t>
    </w:r>
  </w:p>
  <w:p w14:paraId="27C70C1A" w14:textId="362FF9C2" w:rsidR="00263774" w:rsidRDefault="00263774" w:rsidP="00836B0A">
    <w:pPr>
      <w:pStyle w:val="Footer"/>
      <w:ind w:right="360"/>
      <w:rPr>
        <w:sz w:val="16"/>
        <w:szCs w:val="16"/>
      </w:rPr>
    </w:pPr>
    <w:r>
      <w:rPr>
        <w:sz w:val="16"/>
        <w:szCs w:val="16"/>
      </w:rPr>
      <w:t>Revised: 04/2021</w:t>
    </w:r>
    <w:r w:rsidR="009553C1">
      <w:rPr>
        <w:sz w:val="16"/>
        <w:szCs w:val="16"/>
      </w:rPr>
      <w:t>, 05/2022</w:t>
    </w:r>
    <w:ins w:id="11" w:author="K Mallett" w:date="2025-03-04T18:09:00Z" w16du:dateUtc="2025-03-05T00:09:00Z">
      <w:r w:rsidR="00957858">
        <w:rPr>
          <w:sz w:val="16"/>
          <w:szCs w:val="16"/>
        </w:rPr>
        <w:t>, 0</w:t>
      </w:r>
    </w:ins>
    <w:ins w:id="12" w:author="K Mallett" w:date="2025-07-09T20:23:00Z" w16du:dateUtc="2025-07-10T01:23:00Z">
      <w:r w:rsidR="00922B93">
        <w:rPr>
          <w:sz w:val="16"/>
          <w:szCs w:val="16"/>
        </w:rPr>
        <w:t>7</w:t>
      </w:r>
    </w:ins>
    <w:ins w:id="13" w:author="K Mallett" w:date="2025-03-04T18:09:00Z" w16du:dateUtc="2025-03-05T00:09:00Z">
      <w:r w:rsidR="00957858">
        <w:rPr>
          <w:sz w:val="16"/>
          <w:szCs w:val="16"/>
        </w:rPr>
        <w:t>/2025</w:t>
      </w:r>
    </w:ins>
  </w:p>
  <w:p w14:paraId="714CB8B0" w14:textId="77777777" w:rsidR="00283838" w:rsidRDefault="00283838" w:rsidP="00836B0A">
    <w:pPr>
      <w:pStyle w:val="Footer"/>
      <w:ind w:right="360"/>
      <w:rPr>
        <w:sz w:val="16"/>
        <w:szCs w:val="16"/>
      </w:rPr>
    </w:pPr>
  </w:p>
  <w:p w14:paraId="27563EE3" w14:textId="77777777" w:rsidR="005129A0" w:rsidRPr="003D39A4" w:rsidRDefault="005129A0" w:rsidP="00836B0A">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9D4EC" w14:textId="77777777" w:rsidR="00C12621" w:rsidRDefault="00C12621">
      <w:r>
        <w:separator/>
      </w:r>
    </w:p>
  </w:footnote>
  <w:footnote w:type="continuationSeparator" w:id="0">
    <w:p w14:paraId="521475C9" w14:textId="77777777" w:rsidR="00C12621" w:rsidRDefault="00C1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C6BE" w14:textId="77777777" w:rsidR="005129A0" w:rsidRDefault="005909FC">
    <w:pPr>
      <w:pStyle w:val="Header"/>
    </w:pPr>
    <w:r w:rsidRPr="00C97EE7">
      <w:rPr>
        <w:i/>
        <w:noProof/>
      </w:rPr>
      <w:drawing>
        <wp:anchor distT="0" distB="0" distL="114300" distR="114300" simplePos="0" relativeHeight="251659264" behindDoc="0" locked="0" layoutInCell="1" allowOverlap="1" wp14:anchorId="037F1072" wp14:editId="62A9269B">
          <wp:simplePos x="0" y="0"/>
          <wp:positionH relativeFrom="column">
            <wp:posOffset>-488950</wp:posOffset>
          </wp:positionH>
          <wp:positionV relativeFrom="paragraph">
            <wp:posOffset>-28330</wp:posOffset>
          </wp:positionV>
          <wp:extent cx="1164658" cy="579829"/>
          <wp:effectExtent l="0" t="0" r="3810" b="4445"/>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164658" cy="57982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F77FE"/>
    <w:multiLevelType w:val="hybridMultilevel"/>
    <w:tmpl w:val="24CC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441B3"/>
    <w:multiLevelType w:val="hybridMultilevel"/>
    <w:tmpl w:val="CFD00A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185730"/>
    <w:multiLevelType w:val="hybridMultilevel"/>
    <w:tmpl w:val="8DC2CD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91615"/>
    <w:multiLevelType w:val="hybridMultilevel"/>
    <w:tmpl w:val="AFDAB342"/>
    <w:lvl w:ilvl="0" w:tplc="FEE67146">
      <w:start w:val="1"/>
      <w:numFmt w:val="upperLetter"/>
      <w:lvlText w:val="%1."/>
      <w:lvlJc w:val="left"/>
      <w:pPr>
        <w:ind w:left="1080" w:hanging="72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372500">
    <w:abstractNumId w:val="0"/>
  </w:num>
  <w:num w:numId="2" w16cid:durableId="228998417">
    <w:abstractNumId w:val="3"/>
  </w:num>
  <w:num w:numId="3" w16cid:durableId="1889343306">
    <w:abstractNumId w:val="2"/>
  </w:num>
  <w:num w:numId="4" w16cid:durableId="1675649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 Mallett">
    <w15:presenceInfo w15:providerId="Windows Live" w15:userId="5bd909ea3b569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FC"/>
    <w:rsid w:val="00021595"/>
    <w:rsid w:val="00043AFB"/>
    <w:rsid w:val="000B2DB5"/>
    <w:rsid w:val="000F674D"/>
    <w:rsid w:val="00122873"/>
    <w:rsid w:val="001667BC"/>
    <w:rsid w:val="001A2352"/>
    <w:rsid w:val="001B2306"/>
    <w:rsid w:val="001E1129"/>
    <w:rsid w:val="00263774"/>
    <w:rsid w:val="00283838"/>
    <w:rsid w:val="002B1EA8"/>
    <w:rsid w:val="002E59EB"/>
    <w:rsid w:val="003738B9"/>
    <w:rsid w:val="00390315"/>
    <w:rsid w:val="00397F1E"/>
    <w:rsid w:val="0046307C"/>
    <w:rsid w:val="00467269"/>
    <w:rsid w:val="005129A0"/>
    <w:rsid w:val="005663D0"/>
    <w:rsid w:val="005908ED"/>
    <w:rsid w:val="005909FC"/>
    <w:rsid w:val="00613E81"/>
    <w:rsid w:val="00680F4E"/>
    <w:rsid w:val="00682CCD"/>
    <w:rsid w:val="007B4C0A"/>
    <w:rsid w:val="007C5B46"/>
    <w:rsid w:val="007D63F1"/>
    <w:rsid w:val="00812BC2"/>
    <w:rsid w:val="0082031E"/>
    <w:rsid w:val="008B0BCD"/>
    <w:rsid w:val="00900DB7"/>
    <w:rsid w:val="00922B93"/>
    <w:rsid w:val="009553C1"/>
    <w:rsid w:val="00957858"/>
    <w:rsid w:val="00A41E83"/>
    <w:rsid w:val="00A50F31"/>
    <w:rsid w:val="00A774BF"/>
    <w:rsid w:val="00B00F72"/>
    <w:rsid w:val="00B20487"/>
    <w:rsid w:val="00B95CFD"/>
    <w:rsid w:val="00C12621"/>
    <w:rsid w:val="00C25C26"/>
    <w:rsid w:val="00D3105A"/>
    <w:rsid w:val="00D313B1"/>
    <w:rsid w:val="00D5612F"/>
    <w:rsid w:val="00D6696A"/>
    <w:rsid w:val="00DF2B0D"/>
    <w:rsid w:val="00E13EF2"/>
    <w:rsid w:val="00ED3CCC"/>
    <w:rsid w:val="00F371CB"/>
    <w:rsid w:val="00F40366"/>
    <w:rsid w:val="00F82475"/>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9491"/>
  <w15:chartTrackingRefBased/>
  <w15:docId w15:val="{B8120D50-99E1-4EC2-A4A3-BBC5CD05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F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9FC"/>
    <w:pPr>
      <w:tabs>
        <w:tab w:val="center" w:pos="4320"/>
        <w:tab w:val="right" w:pos="8640"/>
      </w:tabs>
    </w:pPr>
  </w:style>
  <w:style w:type="character" w:customStyle="1" w:styleId="HeaderChar">
    <w:name w:val="Header Char"/>
    <w:basedOn w:val="DefaultParagraphFont"/>
    <w:link w:val="Header"/>
    <w:uiPriority w:val="99"/>
    <w:rsid w:val="005909FC"/>
    <w:rPr>
      <w:rFonts w:eastAsiaTheme="minorEastAsia"/>
      <w:sz w:val="24"/>
      <w:szCs w:val="24"/>
    </w:rPr>
  </w:style>
  <w:style w:type="paragraph" w:styleId="Footer">
    <w:name w:val="footer"/>
    <w:basedOn w:val="Normal"/>
    <w:link w:val="FooterChar"/>
    <w:uiPriority w:val="99"/>
    <w:unhideWhenUsed/>
    <w:rsid w:val="005909FC"/>
    <w:pPr>
      <w:tabs>
        <w:tab w:val="center" w:pos="4320"/>
        <w:tab w:val="right" w:pos="8640"/>
      </w:tabs>
    </w:pPr>
  </w:style>
  <w:style w:type="character" w:customStyle="1" w:styleId="FooterChar">
    <w:name w:val="Footer Char"/>
    <w:basedOn w:val="DefaultParagraphFont"/>
    <w:link w:val="Footer"/>
    <w:uiPriority w:val="99"/>
    <w:rsid w:val="005909FC"/>
    <w:rPr>
      <w:rFonts w:eastAsiaTheme="minorEastAsia"/>
      <w:sz w:val="24"/>
      <w:szCs w:val="24"/>
    </w:rPr>
  </w:style>
  <w:style w:type="character" w:styleId="PageNumber">
    <w:name w:val="page number"/>
    <w:basedOn w:val="DefaultParagraphFont"/>
    <w:uiPriority w:val="99"/>
    <w:semiHidden/>
    <w:unhideWhenUsed/>
    <w:rsid w:val="005909FC"/>
  </w:style>
  <w:style w:type="paragraph" w:styleId="ListParagraph">
    <w:name w:val="List Paragraph"/>
    <w:basedOn w:val="Normal"/>
    <w:uiPriority w:val="34"/>
    <w:qFormat/>
    <w:rsid w:val="005909FC"/>
    <w:pPr>
      <w:ind w:left="720"/>
      <w:contextualSpacing/>
    </w:pPr>
  </w:style>
  <w:style w:type="paragraph" w:styleId="Revision">
    <w:name w:val="Revision"/>
    <w:hidden/>
    <w:uiPriority w:val="99"/>
    <w:semiHidden/>
    <w:rsid w:val="00E13EF2"/>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2038">
      <w:bodyDiv w:val="1"/>
      <w:marLeft w:val="0"/>
      <w:marRight w:val="0"/>
      <w:marTop w:val="0"/>
      <w:marBottom w:val="0"/>
      <w:divBdr>
        <w:top w:val="none" w:sz="0" w:space="0" w:color="auto"/>
        <w:left w:val="none" w:sz="0" w:space="0" w:color="auto"/>
        <w:bottom w:val="none" w:sz="0" w:space="0" w:color="auto"/>
        <w:right w:val="none" w:sz="0" w:space="0" w:color="auto"/>
      </w:divBdr>
    </w:div>
    <w:div w:id="1092820057">
      <w:bodyDiv w:val="1"/>
      <w:marLeft w:val="0"/>
      <w:marRight w:val="0"/>
      <w:marTop w:val="0"/>
      <w:marBottom w:val="0"/>
      <w:divBdr>
        <w:top w:val="none" w:sz="0" w:space="0" w:color="auto"/>
        <w:left w:val="none" w:sz="0" w:space="0" w:color="auto"/>
        <w:bottom w:val="none" w:sz="0" w:space="0" w:color="auto"/>
        <w:right w:val="none" w:sz="0" w:space="0" w:color="auto"/>
      </w:divBdr>
    </w:div>
    <w:div w:id="1270548903">
      <w:bodyDiv w:val="1"/>
      <w:marLeft w:val="0"/>
      <w:marRight w:val="0"/>
      <w:marTop w:val="0"/>
      <w:marBottom w:val="0"/>
      <w:divBdr>
        <w:top w:val="none" w:sz="0" w:space="0" w:color="auto"/>
        <w:left w:val="none" w:sz="0" w:space="0" w:color="auto"/>
        <w:bottom w:val="none" w:sz="0" w:space="0" w:color="auto"/>
        <w:right w:val="none" w:sz="0" w:space="0" w:color="auto"/>
      </w:divBdr>
    </w:div>
    <w:div w:id="19643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433E8A41EE1D4CA06EF65D063096E9" ma:contentTypeVersion="4" ma:contentTypeDescription="Create a new document." ma:contentTypeScope="" ma:versionID="6a3a9bc5faef86680fcd924ead74988e">
  <xsd:schema xmlns:xsd="http://www.w3.org/2001/XMLSchema" xmlns:xs="http://www.w3.org/2001/XMLSchema" xmlns:p="http://schemas.microsoft.com/office/2006/metadata/properties" xmlns:ns2="b23e9802-f630-4628-8bba-781134da1195" targetNamespace="http://schemas.microsoft.com/office/2006/metadata/properties" ma:root="true" ma:fieldsID="89ae4eccfe33264730e014e093494b4d" ns2:_="">
    <xsd:import namespace="b23e9802-f630-4628-8bba-781134da1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e9802-f630-4628-8bba-781134da1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B45FB-4741-4CFD-96C1-CB366676DB64}">
  <ds:schemaRefs>
    <ds:schemaRef ds:uri="http://schemas.openxmlformats.org/officeDocument/2006/bibliography"/>
  </ds:schemaRefs>
</ds:datastoreItem>
</file>

<file path=customXml/itemProps2.xml><?xml version="1.0" encoding="utf-8"?>
<ds:datastoreItem xmlns:ds="http://schemas.openxmlformats.org/officeDocument/2006/customXml" ds:itemID="{864FBEDF-B0B5-429E-8E0C-BC38291177DB}">
  <ds:schemaRefs>
    <ds:schemaRef ds:uri="http://schemas.microsoft.com/sharepoint/v3/contenttype/forms"/>
  </ds:schemaRefs>
</ds:datastoreItem>
</file>

<file path=customXml/itemProps3.xml><?xml version="1.0" encoding="utf-8"?>
<ds:datastoreItem xmlns:ds="http://schemas.openxmlformats.org/officeDocument/2006/customXml" ds:itemID="{7A317C8A-780A-45E4-8FF2-4A8EA6A3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e9802-f630-4628-8bba-781134da1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3CCA7-E895-41D7-8005-193A28F1B2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K Mallett</cp:lastModifiedBy>
  <cp:revision>4</cp:revision>
  <dcterms:created xsi:type="dcterms:W3CDTF">2025-07-10T01:24:00Z</dcterms:created>
  <dcterms:modified xsi:type="dcterms:W3CDTF">2025-07-10T01:52:00Z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0x010100D5433E8A41EE1D4CA06EF65D063096E9</vt:lpwstr>
  </property>
</Properties>
</file>